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EB39" w14:textId="1A795B89" w:rsidR="002154F1" w:rsidRPr="004C651F" w:rsidRDefault="003127AE" w:rsidP="004C651F">
      <w:pPr>
        <w:jc w:val="center"/>
        <w:rPr>
          <w:b/>
          <w:bCs/>
          <w:sz w:val="32"/>
          <w:szCs w:val="32"/>
        </w:rPr>
      </w:pPr>
      <w:r w:rsidRPr="004C651F">
        <w:rPr>
          <w:b/>
          <w:bCs/>
          <w:sz w:val="32"/>
          <w:szCs w:val="32"/>
        </w:rPr>
        <w:t>COMPTE RENDU DE LA REUNION DU 14 JANVIER 2022</w:t>
      </w:r>
    </w:p>
    <w:p w14:paraId="3CB95855" w14:textId="08DF36FC" w:rsidR="003127AE" w:rsidRDefault="003127AE">
      <w:pPr>
        <w:rPr>
          <w:sz w:val="32"/>
          <w:szCs w:val="32"/>
        </w:rPr>
      </w:pPr>
      <w:r w:rsidRPr="004C651F">
        <w:rPr>
          <w:b/>
          <w:bCs/>
          <w:sz w:val="32"/>
          <w:szCs w:val="32"/>
        </w:rPr>
        <w:t>Membres présents</w:t>
      </w:r>
      <w:r w:rsidRPr="004C651F">
        <w:rPr>
          <w:sz w:val="32"/>
          <w:szCs w:val="32"/>
        </w:rPr>
        <w:t xml:space="preserve"> Italo, Jean, Yves, Jean-Luc, Stéphanie, Ludo, Mourad, Nono, Tony, Jacky Christian, François, Didier, Francine.</w:t>
      </w:r>
    </w:p>
    <w:p w14:paraId="764D141F" w14:textId="77777777" w:rsidR="004C651F" w:rsidRPr="004C651F" w:rsidRDefault="004C651F">
      <w:pPr>
        <w:rPr>
          <w:sz w:val="32"/>
          <w:szCs w:val="32"/>
        </w:rPr>
      </w:pPr>
    </w:p>
    <w:p w14:paraId="2938BD55" w14:textId="521F9C1F" w:rsidR="003127AE" w:rsidRDefault="003127AE">
      <w:pPr>
        <w:rPr>
          <w:sz w:val="32"/>
          <w:szCs w:val="32"/>
        </w:rPr>
      </w:pPr>
      <w:r w:rsidRPr="004C651F">
        <w:rPr>
          <w:sz w:val="32"/>
          <w:szCs w:val="32"/>
        </w:rPr>
        <w:t>La date limite pour la reprise des licences est fixées au 9 mars ou dix jours avant la première compétition. Pour pénétrer dans le boulodrom</w:t>
      </w:r>
      <w:r w:rsidR="00A66BA4" w:rsidRPr="004C651F">
        <w:rPr>
          <w:sz w:val="32"/>
          <w:szCs w:val="32"/>
        </w:rPr>
        <w:t xml:space="preserve">e </w:t>
      </w:r>
      <w:r w:rsidRPr="004C651F">
        <w:rPr>
          <w:sz w:val="32"/>
          <w:szCs w:val="32"/>
        </w:rPr>
        <w:t xml:space="preserve">il faut avoir, outre </w:t>
      </w:r>
      <w:proofErr w:type="gramStart"/>
      <w:r w:rsidRPr="004C651F">
        <w:rPr>
          <w:sz w:val="32"/>
          <w:szCs w:val="32"/>
        </w:rPr>
        <w:t>le passe vaccinal</w:t>
      </w:r>
      <w:proofErr w:type="gramEnd"/>
      <w:r w:rsidRPr="004C651F">
        <w:rPr>
          <w:sz w:val="32"/>
          <w:szCs w:val="32"/>
        </w:rPr>
        <w:t xml:space="preserve">, une </w:t>
      </w:r>
      <w:r w:rsidR="00A66BA4" w:rsidRPr="004C651F">
        <w:rPr>
          <w:sz w:val="32"/>
          <w:szCs w:val="32"/>
        </w:rPr>
        <w:t xml:space="preserve">carte de membre pour les collègues licenciés dans un autre club de la fédération ou une </w:t>
      </w:r>
      <w:r w:rsidR="000E0C88">
        <w:rPr>
          <w:sz w:val="32"/>
          <w:szCs w:val="32"/>
        </w:rPr>
        <w:t>licence</w:t>
      </w:r>
      <w:r w:rsidR="00A66BA4" w:rsidRPr="004C651F">
        <w:rPr>
          <w:sz w:val="32"/>
          <w:szCs w:val="32"/>
        </w:rPr>
        <w:t xml:space="preserve"> pour toutes les autres personnes. Il sera laissée deux </w:t>
      </w:r>
      <w:proofErr w:type="gramStart"/>
      <w:r w:rsidR="00A66BA4" w:rsidRPr="004C651F">
        <w:rPr>
          <w:sz w:val="32"/>
          <w:szCs w:val="32"/>
        </w:rPr>
        <w:t>possibilités</w:t>
      </w:r>
      <w:r w:rsidR="00BE7BD9">
        <w:rPr>
          <w:sz w:val="32"/>
          <w:szCs w:val="32"/>
        </w:rPr>
        <w:t xml:space="preserve"> </w:t>
      </w:r>
      <w:ins w:id="0" w:author="BARRIERE YVES">
        <w:r w:rsidR="00BE7BD9">
          <w:rPr>
            <w:sz w:val="32"/>
            <w:szCs w:val="32"/>
          </w:rPr>
          <w:t xml:space="preserve"> gratuites</w:t>
        </w:r>
        <w:proofErr w:type="gramEnd"/>
        <w:r w:rsidR="00A66BA4" w:rsidRPr="004C651F">
          <w:rPr>
            <w:sz w:val="32"/>
            <w:szCs w:val="32"/>
          </w:rPr>
          <w:t xml:space="preserve"> </w:t>
        </w:r>
      </w:ins>
      <w:r w:rsidR="00A66BA4" w:rsidRPr="004C651F">
        <w:rPr>
          <w:sz w:val="32"/>
          <w:szCs w:val="32"/>
        </w:rPr>
        <w:t>aux personnes venant découvrir la pétanque de pénétrer gratuitement dans le boulodrome à la troisième fois il faudra faire  une demande de licence, de ce fait il y aura un accès interdit aux non licenciés.</w:t>
      </w:r>
    </w:p>
    <w:p w14:paraId="7D746ED6" w14:textId="77777777" w:rsidR="004C651F" w:rsidRPr="004C651F" w:rsidRDefault="004C651F">
      <w:pPr>
        <w:rPr>
          <w:sz w:val="32"/>
          <w:szCs w:val="32"/>
        </w:rPr>
      </w:pPr>
    </w:p>
    <w:p w14:paraId="7F8CABCC" w14:textId="76CCFA61" w:rsidR="00A66BA4" w:rsidRDefault="00A66BA4">
      <w:pPr>
        <w:rPr>
          <w:sz w:val="32"/>
          <w:szCs w:val="32"/>
        </w:rPr>
      </w:pPr>
      <w:r w:rsidRPr="004C651F">
        <w:rPr>
          <w:sz w:val="32"/>
          <w:szCs w:val="32"/>
        </w:rPr>
        <w:t xml:space="preserve">Le boulodrome sera ouvert tous les jours à compter du 17 </w:t>
      </w:r>
      <w:proofErr w:type="gramStart"/>
      <w:r w:rsidRPr="004C651F">
        <w:rPr>
          <w:sz w:val="32"/>
          <w:szCs w:val="32"/>
        </w:rPr>
        <w:t>janvier  aux</w:t>
      </w:r>
      <w:proofErr w:type="gramEnd"/>
      <w:r w:rsidRPr="004C651F">
        <w:rPr>
          <w:sz w:val="32"/>
          <w:szCs w:val="32"/>
        </w:rPr>
        <w:t xml:space="preserve"> horaires de 14h à 1</w:t>
      </w:r>
      <w:r w:rsidR="008E169C" w:rsidRPr="004C651F">
        <w:rPr>
          <w:sz w:val="32"/>
          <w:szCs w:val="32"/>
        </w:rPr>
        <w:t>9</w:t>
      </w:r>
      <w:r w:rsidRPr="004C651F">
        <w:rPr>
          <w:sz w:val="32"/>
          <w:szCs w:val="32"/>
        </w:rPr>
        <w:t>h</w:t>
      </w:r>
      <w:r w:rsidR="008E169C" w:rsidRPr="004C651F">
        <w:rPr>
          <w:sz w:val="32"/>
          <w:szCs w:val="32"/>
        </w:rPr>
        <w:t xml:space="preserve"> y compris les dimanches.  Le premier dimanche du mois il y aura un concours ouvert aux licenciés de la FFPJP, </w:t>
      </w:r>
      <w:proofErr w:type="gramStart"/>
      <w:r w:rsidR="008E169C" w:rsidRPr="004C651F">
        <w:rPr>
          <w:sz w:val="32"/>
          <w:szCs w:val="32"/>
        </w:rPr>
        <w:t>avec  mise</w:t>
      </w:r>
      <w:proofErr w:type="gramEnd"/>
      <w:r w:rsidR="008E169C" w:rsidRPr="004C651F">
        <w:rPr>
          <w:sz w:val="32"/>
          <w:szCs w:val="32"/>
        </w:rPr>
        <w:t xml:space="preserve"> redistribuée et tirage à la volée.</w:t>
      </w:r>
      <w:r w:rsidR="008D2547" w:rsidRPr="004C651F">
        <w:rPr>
          <w:sz w:val="32"/>
          <w:szCs w:val="32"/>
        </w:rPr>
        <w:t xml:space="preserve">  Il y aura une alternance au niveau des serveuses à savoir trois jours pour Annie, trois jours pour Francine et un membre du comité pour le dimanche après-midi </w:t>
      </w:r>
    </w:p>
    <w:p w14:paraId="30AE5825" w14:textId="77777777" w:rsidR="004C651F" w:rsidRPr="004C651F" w:rsidRDefault="004C651F">
      <w:pPr>
        <w:rPr>
          <w:sz w:val="32"/>
          <w:szCs w:val="32"/>
        </w:rPr>
      </w:pPr>
    </w:p>
    <w:p w14:paraId="3E4D77A5" w14:textId="475799DA" w:rsidR="00AC34AF" w:rsidRPr="004C651F" w:rsidRDefault="00AC34AF">
      <w:pPr>
        <w:rPr>
          <w:sz w:val="32"/>
          <w:szCs w:val="32"/>
        </w:rPr>
      </w:pPr>
      <w:r w:rsidRPr="004C651F">
        <w:rPr>
          <w:sz w:val="32"/>
          <w:szCs w:val="32"/>
        </w:rPr>
        <w:t xml:space="preserve"> Des commissions seront ouvertes avec des membres extérieurs au comité pour différentes actions à savoir animation, repas, concours, entretien, téléthon, CDC, </w:t>
      </w:r>
      <w:proofErr w:type="spellStart"/>
      <w:r w:rsidRPr="004C651F">
        <w:rPr>
          <w:sz w:val="32"/>
          <w:szCs w:val="32"/>
        </w:rPr>
        <w:t>etc</w:t>
      </w:r>
      <w:proofErr w:type="spellEnd"/>
      <w:r w:rsidRPr="004C651F">
        <w:rPr>
          <w:sz w:val="32"/>
          <w:szCs w:val="32"/>
        </w:rPr>
        <w:t xml:space="preserve"> avec une inscription sur les feuilles ad-hoc</w:t>
      </w:r>
    </w:p>
    <w:p w14:paraId="06B62859" w14:textId="0850EDC8" w:rsidR="00AD5C14" w:rsidRDefault="00AD5C14">
      <w:pPr>
        <w:rPr>
          <w:sz w:val="32"/>
          <w:szCs w:val="32"/>
        </w:rPr>
      </w:pPr>
      <w:r w:rsidRPr="004C651F">
        <w:rPr>
          <w:sz w:val="32"/>
          <w:szCs w:val="32"/>
        </w:rPr>
        <w:t>Il est demandé aux personnes de fumer pas trop près du bar.</w:t>
      </w:r>
    </w:p>
    <w:p w14:paraId="23BEB8EC" w14:textId="77777777" w:rsidR="004C651F" w:rsidRPr="004C651F" w:rsidRDefault="004C651F">
      <w:pPr>
        <w:rPr>
          <w:sz w:val="32"/>
          <w:szCs w:val="32"/>
        </w:rPr>
      </w:pPr>
    </w:p>
    <w:p w14:paraId="424B5ABE" w14:textId="66C8F01A" w:rsidR="003B0011" w:rsidRDefault="00AD5C14">
      <w:pPr>
        <w:rPr>
          <w:sz w:val="32"/>
          <w:szCs w:val="32"/>
        </w:rPr>
      </w:pPr>
      <w:r w:rsidRPr="004C651F">
        <w:rPr>
          <w:sz w:val="32"/>
          <w:szCs w:val="32"/>
        </w:rPr>
        <w:t>Il a été présenté les nouveautés concernant les CDC pour la saison à venir</w:t>
      </w:r>
      <w:r w:rsidR="003B0011" w:rsidRPr="004C651F">
        <w:rPr>
          <w:sz w:val="32"/>
          <w:szCs w:val="32"/>
        </w:rPr>
        <w:t xml:space="preserve"> comme les tenues homogènes avec trois sponsors autorisés dessus, les contrôles d’alcoolémie individuels pendant </w:t>
      </w:r>
      <w:proofErr w:type="gramStart"/>
      <w:r w:rsidR="003B0011" w:rsidRPr="004C651F">
        <w:rPr>
          <w:sz w:val="32"/>
          <w:szCs w:val="32"/>
        </w:rPr>
        <w:t>la  compétition</w:t>
      </w:r>
      <w:proofErr w:type="gramEnd"/>
      <w:r w:rsidR="003B0011" w:rsidRPr="004C651F">
        <w:rPr>
          <w:sz w:val="32"/>
          <w:szCs w:val="32"/>
        </w:rPr>
        <w:t xml:space="preserve"> avec exclusion pour la saison complète</w:t>
      </w:r>
    </w:p>
    <w:p w14:paraId="45B00264" w14:textId="77777777" w:rsidR="004C651F" w:rsidRPr="004C651F" w:rsidRDefault="004C651F">
      <w:pPr>
        <w:rPr>
          <w:sz w:val="32"/>
          <w:szCs w:val="32"/>
        </w:rPr>
      </w:pPr>
    </w:p>
    <w:p w14:paraId="4E2508D6" w14:textId="1195F793" w:rsidR="00AD5C14" w:rsidRDefault="003B0011">
      <w:pPr>
        <w:rPr>
          <w:sz w:val="32"/>
          <w:szCs w:val="32"/>
        </w:rPr>
      </w:pPr>
      <w:r w:rsidRPr="004C651F">
        <w:rPr>
          <w:sz w:val="32"/>
          <w:szCs w:val="32"/>
        </w:rPr>
        <w:t xml:space="preserve">Nous modifierons les tenues avec un achat à </w:t>
      </w:r>
      <w:proofErr w:type="gramStart"/>
      <w:r w:rsidRPr="004C651F">
        <w:rPr>
          <w:sz w:val="32"/>
          <w:szCs w:val="32"/>
        </w:rPr>
        <w:t>50  %</w:t>
      </w:r>
      <w:proofErr w:type="gramEnd"/>
      <w:r w:rsidRPr="004C651F">
        <w:rPr>
          <w:sz w:val="32"/>
          <w:szCs w:val="32"/>
        </w:rPr>
        <w:t xml:space="preserve">  pour le club et 50% pour le joueur  une publicité à été laissée au bar et un devis sera réalisé auprès d’ entreprise, cette </w:t>
      </w:r>
      <w:r w:rsidR="000E0C88">
        <w:rPr>
          <w:sz w:val="32"/>
          <w:szCs w:val="32"/>
        </w:rPr>
        <w:t xml:space="preserve">somme </w:t>
      </w:r>
      <w:r w:rsidRPr="004C651F">
        <w:rPr>
          <w:sz w:val="32"/>
          <w:szCs w:val="32"/>
        </w:rPr>
        <w:t xml:space="preserve">pourra </w:t>
      </w:r>
      <w:r w:rsidR="004C651F" w:rsidRPr="004C651F">
        <w:rPr>
          <w:sz w:val="32"/>
          <w:szCs w:val="32"/>
        </w:rPr>
        <w:t>ê</w:t>
      </w:r>
      <w:r w:rsidRPr="004C651F">
        <w:rPr>
          <w:sz w:val="32"/>
          <w:szCs w:val="32"/>
        </w:rPr>
        <w:t>tre réduite avec l’ apport des sponsors</w:t>
      </w:r>
      <w:r w:rsidR="00221E81">
        <w:rPr>
          <w:sz w:val="32"/>
          <w:szCs w:val="32"/>
        </w:rPr>
        <w:t xml:space="preserve"> à chercher.</w:t>
      </w:r>
    </w:p>
    <w:p w14:paraId="3D3ACC4F" w14:textId="77777777" w:rsidR="004C651F" w:rsidRPr="004C651F" w:rsidRDefault="004C651F">
      <w:pPr>
        <w:rPr>
          <w:sz w:val="32"/>
          <w:szCs w:val="32"/>
        </w:rPr>
      </w:pPr>
    </w:p>
    <w:p w14:paraId="1B91B98A" w14:textId="544873F9" w:rsidR="004C651F" w:rsidRPr="004C651F" w:rsidRDefault="004C651F">
      <w:pPr>
        <w:rPr>
          <w:sz w:val="32"/>
          <w:szCs w:val="32"/>
        </w:rPr>
      </w:pPr>
      <w:r w:rsidRPr="004C651F">
        <w:rPr>
          <w:sz w:val="32"/>
          <w:szCs w:val="32"/>
        </w:rPr>
        <w:t>La prochaine réunion est fixée au samedi 19 février à 10h au boulodrome.</w:t>
      </w:r>
    </w:p>
    <w:sectPr w:rsidR="004C651F" w:rsidRPr="004C6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RIERE YVES">
    <w15:presenceInfo w15:providerId="Windows Live" w15:userId="65773418aee9f1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AE"/>
    <w:rsid w:val="000678E5"/>
    <w:rsid w:val="000E0C88"/>
    <w:rsid w:val="002154F1"/>
    <w:rsid w:val="00221E81"/>
    <w:rsid w:val="003127AE"/>
    <w:rsid w:val="003B0011"/>
    <w:rsid w:val="004C651F"/>
    <w:rsid w:val="0062728D"/>
    <w:rsid w:val="0082013B"/>
    <w:rsid w:val="00836E8E"/>
    <w:rsid w:val="008D2547"/>
    <w:rsid w:val="008E169C"/>
    <w:rsid w:val="00A66BA4"/>
    <w:rsid w:val="00AC34AF"/>
    <w:rsid w:val="00AD5C14"/>
    <w:rsid w:val="00AF6BE3"/>
    <w:rsid w:val="00B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C19C8"/>
  <w15:chartTrackingRefBased/>
  <w15:docId w15:val="{8B7E3947-71A4-402B-BC2A-DF4F8BE0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627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BARRIERE YVES</dc:creator>
  <cp:keywords/>
  <dc:description/>
  <cp:lastModifiedBy>BARRIERE YVES</cp:lastModifiedBy>
  <cp:revision>6</cp:revision>
  <dcterms:created xsi:type="dcterms:W3CDTF">2022-01-15T12:04:00Z</dcterms:created>
  <dcterms:modified xsi:type="dcterms:W3CDTF">2022-01-15T17:26:00Z</dcterms:modified>
</cp:coreProperties>
</file>